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E430D" w14:textId="77777777" w:rsidR="00251664" w:rsidRPr="00251664" w:rsidRDefault="00251664" w:rsidP="00251664">
      <w:pPr>
        <w:jc w:val="center"/>
        <w:rPr>
          <w:rFonts w:ascii="Times New Roman" w:hAnsi="Times New Roman" w:cs="Times New Roman"/>
        </w:rPr>
      </w:pPr>
      <w:r w:rsidRPr="00251664">
        <w:rPr>
          <w:rFonts w:ascii="Times New Roman" w:hAnsi="Times New Roman" w:cs="Times New Roman"/>
        </w:rPr>
        <w:t>EDITORIAL TEAM</w:t>
      </w:r>
    </w:p>
    <w:p w14:paraId="74577F62" w14:textId="77777777" w:rsidR="00251664" w:rsidRPr="00251664" w:rsidRDefault="00251664" w:rsidP="00251664">
      <w:pPr>
        <w:jc w:val="both"/>
        <w:rPr>
          <w:rFonts w:ascii="Times New Roman" w:hAnsi="Times New Roman" w:cs="Times New Roman"/>
        </w:rPr>
      </w:pPr>
    </w:p>
    <w:p w14:paraId="4026178D" w14:textId="163B4AE6" w:rsidR="00251664" w:rsidRPr="00251664" w:rsidRDefault="00251664" w:rsidP="00251664">
      <w:pPr>
        <w:jc w:val="both"/>
        <w:rPr>
          <w:rFonts w:ascii="Times New Roman" w:hAnsi="Times New Roman" w:cs="Times New Roman"/>
        </w:rPr>
      </w:pPr>
      <w:r w:rsidRPr="00251664">
        <w:rPr>
          <w:rFonts w:ascii="Times New Roman" w:hAnsi="Times New Roman" w:cs="Times New Roman"/>
        </w:rPr>
        <w:t>Editor-in-Chief</w:t>
      </w:r>
    </w:p>
    <w:p w14:paraId="10625EFB" w14:textId="77777777" w:rsidR="00251664" w:rsidRPr="00251664" w:rsidRDefault="00251664" w:rsidP="00251664">
      <w:pPr>
        <w:jc w:val="both"/>
        <w:rPr>
          <w:rFonts w:ascii="Times New Roman" w:hAnsi="Times New Roman" w:cs="Times New Roman"/>
        </w:rPr>
      </w:pPr>
      <w:r w:rsidRPr="00251664">
        <w:rPr>
          <w:rFonts w:ascii="Times New Roman" w:hAnsi="Times New Roman" w:cs="Times New Roman"/>
        </w:rPr>
        <w:t>Dr. Kuang-Cheng Chen, Director and Professor, Graduate Institute of Intellectual Property, National Taipei University of Technology</w:t>
      </w:r>
    </w:p>
    <w:p w14:paraId="28E28619" w14:textId="77777777" w:rsidR="00251664" w:rsidRPr="00251664" w:rsidRDefault="00251664" w:rsidP="00251664">
      <w:pPr>
        <w:jc w:val="both"/>
        <w:rPr>
          <w:rFonts w:ascii="Times New Roman" w:hAnsi="Times New Roman" w:cs="Times New Roman"/>
        </w:rPr>
      </w:pPr>
    </w:p>
    <w:p w14:paraId="32FEB20B" w14:textId="1ED2C0CD" w:rsidR="00251664" w:rsidRPr="00251664" w:rsidRDefault="00251664" w:rsidP="00251664">
      <w:pPr>
        <w:jc w:val="both"/>
        <w:rPr>
          <w:rFonts w:ascii="Times New Roman" w:hAnsi="Times New Roman" w:cs="Times New Roman"/>
        </w:rPr>
      </w:pPr>
      <w:r w:rsidRPr="00251664">
        <w:rPr>
          <w:rFonts w:ascii="Times New Roman" w:hAnsi="Times New Roman" w:cs="Times New Roman"/>
        </w:rPr>
        <w:t>Executive Editor</w:t>
      </w:r>
    </w:p>
    <w:p w14:paraId="70011EAB" w14:textId="77777777" w:rsidR="00251664" w:rsidRPr="00251664" w:rsidRDefault="00251664" w:rsidP="00251664">
      <w:pPr>
        <w:jc w:val="both"/>
        <w:rPr>
          <w:rFonts w:ascii="Times New Roman" w:hAnsi="Times New Roman" w:cs="Times New Roman"/>
        </w:rPr>
      </w:pPr>
      <w:r w:rsidRPr="00251664">
        <w:rPr>
          <w:rFonts w:ascii="Times New Roman" w:hAnsi="Times New Roman" w:cs="Times New Roman"/>
        </w:rPr>
        <w:t>Dr. Yii-Der Su, Assistant Professor, Graduate Institute of Intellectual Property, National Taipei University of Technology</w:t>
      </w:r>
    </w:p>
    <w:p w14:paraId="76027BAE" w14:textId="77777777" w:rsidR="00251664" w:rsidRPr="00251664" w:rsidRDefault="00251664" w:rsidP="00251664">
      <w:pPr>
        <w:jc w:val="both"/>
        <w:rPr>
          <w:rFonts w:ascii="Times New Roman" w:hAnsi="Times New Roman" w:cs="Times New Roman"/>
        </w:rPr>
      </w:pPr>
    </w:p>
    <w:p w14:paraId="06DC6E84" w14:textId="14A1D0C5" w:rsidR="00251664" w:rsidRPr="00251664" w:rsidRDefault="00251664" w:rsidP="00251664">
      <w:pPr>
        <w:jc w:val="both"/>
        <w:rPr>
          <w:rFonts w:ascii="Times New Roman" w:hAnsi="Times New Roman" w:cs="Times New Roman"/>
        </w:rPr>
      </w:pPr>
      <w:r w:rsidRPr="00251664">
        <w:rPr>
          <w:rFonts w:ascii="Times New Roman" w:hAnsi="Times New Roman" w:cs="Times New Roman"/>
        </w:rPr>
        <w:t>Associate Editors</w:t>
      </w:r>
    </w:p>
    <w:p w14:paraId="7CAAA127" w14:textId="2EDDF8E2" w:rsidR="00251664" w:rsidRPr="00251664" w:rsidRDefault="00251664" w:rsidP="00251664">
      <w:pPr>
        <w:jc w:val="both"/>
        <w:rPr>
          <w:rFonts w:ascii="Times New Roman" w:hAnsi="Times New Roman" w:cs="Times New Roman"/>
        </w:rPr>
      </w:pPr>
      <w:r w:rsidRPr="00251664">
        <w:rPr>
          <w:rFonts w:ascii="Times New Roman" w:hAnsi="Times New Roman" w:cs="Times New Roman"/>
        </w:rPr>
        <w:t>(Listed alphabetically by surname)</w:t>
      </w:r>
    </w:p>
    <w:p w14:paraId="35D91AD8" w14:textId="5443248C" w:rsidR="00251664" w:rsidRPr="00251664" w:rsidRDefault="00251664" w:rsidP="00251664">
      <w:pPr>
        <w:jc w:val="both"/>
        <w:rPr>
          <w:rFonts w:ascii="Times New Roman" w:hAnsi="Times New Roman" w:cs="Times New Roman"/>
        </w:rPr>
      </w:pPr>
      <w:r w:rsidRPr="00251664">
        <w:rPr>
          <w:rFonts w:ascii="Times New Roman" w:hAnsi="Times New Roman" w:cs="Times New Roman"/>
        </w:rPr>
        <w:t>Ms. Yi-Jun Lin, Secretary, Graduate Institute of Intellectual Property, National Taipei University of Technology</w:t>
      </w:r>
    </w:p>
    <w:p w14:paraId="64E7A6EF" w14:textId="77777777" w:rsidR="00251664" w:rsidRPr="00251664" w:rsidRDefault="00251664" w:rsidP="00251664">
      <w:pPr>
        <w:jc w:val="both"/>
        <w:rPr>
          <w:rFonts w:ascii="Times New Roman" w:hAnsi="Times New Roman" w:cs="Times New Roman"/>
        </w:rPr>
      </w:pPr>
      <w:r w:rsidRPr="00251664">
        <w:rPr>
          <w:rFonts w:ascii="Times New Roman" w:hAnsi="Times New Roman" w:cs="Times New Roman"/>
        </w:rPr>
        <w:t>Ms. Yen-Ni Po, Graduate Student, Graduate Institute of Intellectual Property, National Taipei University of Technology</w:t>
      </w:r>
    </w:p>
    <w:p w14:paraId="25FC1031" w14:textId="77777777" w:rsidR="00251664" w:rsidRPr="00251664" w:rsidRDefault="00251664" w:rsidP="00251664">
      <w:pPr>
        <w:jc w:val="both"/>
        <w:rPr>
          <w:rFonts w:ascii="Times New Roman" w:hAnsi="Times New Roman" w:cs="Times New Roman"/>
        </w:rPr>
      </w:pPr>
    </w:p>
    <w:p w14:paraId="4A742E05" w14:textId="1BC79F9E" w:rsidR="00251664" w:rsidRPr="00251664" w:rsidRDefault="00251664" w:rsidP="00251664">
      <w:pPr>
        <w:jc w:val="both"/>
        <w:rPr>
          <w:rFonts w:ascii="Times New Roman" w:hAnsi="Times New Roman" w:cs="Times New Roman"/>
        </w:rPr>
      </w:pPr>
      <w:r w:rsidRPr="00251664">
        <w:rPr>
          <w:rFonts w:ascii="Times New Roman" w:hAnsi="Times New Roman" w:cs="Times New Roman"/>
        </w:rPr>
        <w:t>Editorial Members</w:t>
      </w:r>
    </w:p>
    <w:p w14:paraId="7F9EE159" w14:textId="29D642A6" w:rsidR="00251664" w:rsidRPr="00251664" w:rsidRDefault="00251664" w:rsidP="00251664">
      <w:pPr>
        <w:jc w:val="both"/>
        <w:rPr>
          <w:rFonts w:ascii="Times New Roman" w:hAnsi="Times New Roman" w:cs="Times New Roman"/>
        </w:rPr>
      </w:pPr>
      <w:r w:rsidRPr="00251664">
        <w:rPr>
          <w:rFonts w:ascii="Times New Roman" w:hAnsi="Times New Roman" w:cs="Times New Roman"/>
        </w:rPr>
        <w:t>(Listed alphabetically by surname)</w:t>
      </w:r>
    </w:p>
    <w:p w14:paraId="3B3E2159" w14:textId="1722B714" w:rsidR="00251664" w:rsidRPr="00251664" w:rsidRDefault="00251664" w:rsidP="00251664">
      <w:pPr>
        <w:jc w:val="both"/>
        <w:rPr>
          <w:rFonts w:ascii="Times New Roman" w:hAnsi="Times New Roman" w:cs="Times New Roman"/>
        </w:rPr>
      </w:pPr>
      <w:r w:rsidRPr="00251664">
        <w:rPr>
          <w:rFonts w:ascii="Times New Roman" w:hAnsi="Times New Roman" w:cs="Times New Roman"/>
        </w:rPr>
        <w:t>Dr. Lennon Chang, Senior Lecturer, Monash University (Australia)</w:t>
      </w:r>
    </w:p>
    <w:p w14:paraId="565D73DB" w14:textId="5236B09F" w:rsidR="00251664" w:rsidRPr="00251664" w:rsidRDefault="00251664" w:rsidP="00251664">
      <w:pPr>
        <w:jc w:val="both"/>
        <w:rPr>
          <w:rFonts w:ascii="Times New Roman" w:hAnsi="Times New Roman" w:cs="Times New Roman"/>
        </w:rPr>
      </w:pPr>
      <w:r w:rsidRPr="00251664">
        <w:rPr>
          <w:rFonts w:ascii="Times New Roman" w:hAnsi="Times New Roman" w:cs="Times New Roman"/>
        </w:rPr>
        <w:t>Dr. Frank Hammel, Professor, TFH Wildau University (Germany), Head of Chinese-German IP Law Institute at Nanjing Normal University (China)</w:t>
      </w:r>
    </w:p>
    <w:p w14:paraId="5DF0D27D" w14:textId="33CCC88E" w:rsidR="00251664" w:rsidRPr="00C1154A" w:rsidRDefault="00251664" w:rsidP="00251664">
      <w:pPr>
        <w:jc w:val="both"/>
        <w:rPr>
          <w:rFonts w:ascii="Times New Roman" w:hAnsi="Times New Roman" w:cs="Times New Roman"/>
          <w:color w:val="FF0000"/>
          <w:rPrChange w:id="0" w:author="匡正 陳" w:date="2025-03-01T00:58:00Z" w16du:dateUtc="2025-02-28T16:58:00Z">
            <w:rPr>
              <w:rFonts w:ascii="Times New Roman" w:hAnsi="Times New Roman" w:cs="Times New Roman"/>
            </w:rPr>
          </w:rPrChange>
        </w:rPr>
      </w:pPr>
      <w:r w:rsidRPr="00C1154A">
        <w:rPr>
          <w:rFonts w:ascii="Times New Roman" w:hAnsi="Times New Roman" w:cs="Times New Roman"/>
          <w:color w:val="FF0000"/>
          <w:rPrChange w:id="1" w:author="匡正 陳" w:date="2025-03-01T00:58:00Z" w16du:dateUtc="2025-02-28T16:58:00Z">
            <w:rPr>
              <w:rFonts w:ascii="Times New Roman" w:hAnsi="Times New Roman" w:cs="Times New Roman"/>
            </w:rPr>
          </w:rPrChange>
        </w:rPr>
        <w:t>Dr. Can Huang, Professor, School of Management, Zhejiang University (</w:t>
      </w:r>
      <w:del w:id="2" w:author="匡正 陳" w:date="2025-02-28T16:21:00Z" w16du:dateUtc="2025-02-28T08:21:00Z">
        <w:r w:rsidRPr="00C1154A" w:rsidDel="00B3221A">
          <w:rPr>
            <w:rFonts w:ascii="Times New Roman" w:hAnsi="Times New Roman" w:cs="Times New Roman"/>
            <w:color w:val="FF0000"/>
            <w:rPrChange w:id="3" w:author="匡正 陳" w:date="2025-03-01T00:58:00Z" w16du:dateUtc="2025-02-28T16:58:00Z">
              <w:rPr>
                <w:rFonts w:ascii="Times New Roman" w:hAnsi="Times New Roman" w:cs="Times New Roman"/>
              </w:rPr>
            </w:rPrChange>
          </w:rPr>
          <w:delText>P.R.</w:delText>
        </w:r>
      </w:del>
      <w:r w:rsidRPr="00C1154A">
        <w:rPr>
          <w:rFonts w:ascii="Times New Roman" w:hAnsi="Times New Roman" w:cs="Times New Roman"/>
          <w:color w:val="FF0000"/>
          <w:rPrChange w:id="4" w:author="匡正 陳" w:date="2025-03-01T00:58:00Z" w16du:dateUtc="2025-02-28T16:58:00Z">
            <w:rPr>
              <w:rFonts w:ascii="Times New Roman" w:hAnsi="Times New Roman" w:cs="Times New Roman"/>
            </w:rPr>
          </w:rPrChange>
        </w:rPr>
        <w:t>China)</w:t>
      </w:r>
    </w:p>
    <w:p w14:paraId="65A3542E" w14:textId="063B80E7" w:rsidR="00251664" w:rsidRPr="00251664" w:rsidRDefault="00251664" w:rsidP="00251664">
      <w:pPr>
        <w:jc w:val="both"/>
        <w:rPr>
          <w:rFonts w:ascii="Times New Roman" w:hAnsi="Times New Roman" w:cs="Times New Roman"/>
        </w:rPr>
      </w:pPr>
      <w:r w:rsidRPr="00251664">
        <w:rPr>
          <w:rFonts w:ascii="Times New Roman" w:hAnsi="Times New Roman" w:cs="Times New Roman"/>
        </w:rPr>
        <w:t>Dr. Eric James Iversen, Senior Researcher, NIFU–Nordic studies in Innovation, Research and Education (Norway)</w:t>
      </w:r>
    </w:p>
    <w:p w14:paraId="71BC7F1C" w14:textId="4E935BF4" w:rsidR="00251664" w:rsidRPr="00251664" w:rsidRDefault="00251664" w:rsidP="00251664">
      <w:pPr>
        <w:jc w:val="both"/>
        <w:rPr>
          <w:rFonts w:ascii="Times New Roman" w:hAnsi="Times New Roman" w:cs="Times New Roman"/>
        </w:rPr>
      </w:pPr>
      <w:r w:rsidRPr="00C1154A">
        <w:rPr>
          <w:rFonts w:ascii="Times New Roman" w:hAnsi="Times New Roman" w:cs="Times New Roman"/>
          <w:color w:val="FF0000"/>
          <w:rPrChange w:id="5" w:author="匡正 陳" w:date="2025-03-01T00:58:00Z" w16du:dateUtc="2025-02-28T16:58:00Z">
            <w:rPr>
              <w:rFonts w:ascii="Times New Roman" w:hAnsi="Times New Roman" w:cs="Times New Roman"/>
            </w:rPr>
          </w:rPrChange>
        </w:rPr>
        <w:t xml:space="preserve">Dr. Chung-Hsi Lee, Professor, Graduate Institute of Health and Biotechnology Law, </w:t>
      </w:r>
      <w:r w:rsidRPr="00C1154A">
        <w:rPr>
          <w:rFonts w:ascii="Times New Roman" w:hAnsi="Times New Roman" w:cs="Times New Roman"/>
          <w:color w:val="FF0000"/>
          <w:rPrChange w:id="6" w:author="匡正 陳" w:date="2025-03-01T00:58:00Z" w16du:dateUtc="2025-02-28T16:58:00Z">
            <w:rPr>
              <w:rFonts w:ascii="Times New Roman" w:hAnsi="Times New Roman" w:cs="Times New Roman"/>
            </w:rPr>
          </w:rPrChange>
        </w:rPr>
        <w:lastRenderedPageBreak/>
        <w:t>Taipei Medical University (Taiwan)</w:t>
      </w:r>
    </w:p>
    <w:p w14:paraId="354F9836" w14:textId="429E50ED" w:rsidR="00251664" w:rsidRPr="00251664" w:rsidRDefault="00251664" w:rsidP="00251664">
      <w:pPr>
        <w:jc w:val="both"/>
        <w:rPr>
          <w:rFonts w:ascii="Times New Roman" w:hAnsi="Times New Roman" w:cs="Times New Roman"/>
        </w:rPr>
      </w:pPr>
      <w:r w:rsidRPr="00251664">
        <w:rPr>
          <w:rFonts w:ascii="Times New Roman" w:hAnsi="Times New Roman" w:cs="Times New Roman"/>
        </w:rPr>
        <w:t>Dr. Su-Hua Lee, Professor, National Taiwan University (Taiwan)</w:t>
      </w:r>
    </w:p>
    <w:p w14:paraId="104B0C50" w14:textId="7990C9E5" w:rsidR="00251664" w:rsidRPr="00251664" w:rsidRDefault="00251664" w:rsidP="00251664">
      <w:pPr>
        <w:jc w:val="both"/>
        <w:rPr>
          <w:rFonts w:ascii="Times New Roman" w:hAnsi="Times New Roman" w:cs="Times New Roman"/>
        </w:rPr>
      </w:pPr>
      <w:r w:rsidRPr="00251664">
        <w:rPr>
          <w:rFonts w:ascii="Times New Roman" w:hAnsi="Times New Roman" w:cs="Times New Roman"/>
        </w:rPr>
        <w:t>Dr. Maria Ananieva Markova, Professor, Department and Institute of Creative Industries and Business, University of National and World Economy (Bulgaria)</w:t>
      </w:r>
    </w:p>
    <w:p w14:paraId="46C21C1F" w14:textId="269692F7" w:rsidR="00251664" w:rsidRPr="00251664" w:rsidRDefault="00251664" w:rsidP="00251664">
      <w:pPr>
        <w:jc w:val="both"/>
        <w:rPr>
          <w:rFonts w:ascii="Times New Roman" w:hAnsi="Times New Roman" w:cs="Times New Roman"/>
        </w:rPr>
      </w:pPr>
      <w:r w:rsidRPr="00251664">
        <w:rPr>
          <w:rFonts w:ascii="Times New Roman" w:hAnsi="Times New Roman" w:cs="Times New Roman"/>
        </w:rPr>
        <w:t>Dr. Avv. Marco Ricolfi, Professor, University of Turin (Italy)</w:t>
      </w:r>
    </w:p>
    <w:p w14:paraId="48740BF9" w14:textId="4D0995C3" w:rsidR="00251664" w:rsidRPr="00251664" w:rsidRDefault="00251664" w:rsidP="00251664">
      <w:pPr>
        <w:jc w:val="both"/>
        <w:rPr>
          <w:rFonts w:ascii="Times New Roman" w:hAnsi="Times New Roman" w:cs="Times New Roman"/>
        </w:rPr>
      </w:pPr>
      <w:r w:rsidRPr="00C1154A">
        <w:rPr>
          <w:rFonts w:ascii="Times New Roman" w:hAnsi="Times New Roman" w:cs="Times New Roman"/>
          <w:color w:val="FF0000"/>
          <w:rPrChange w:id="7" w:author="匡正 陳" w:date="2025-03-01T00:58:00Z" w16du:dateUtc="2025-02-28T16:58:00Z">
            <w:rPr>
              <w:rFonts w:ascii="Times New Roman" w:hAnsi="Times New Roman" w:cs="Times New Roman"/>
            </w:rPr>
          </w:rPrChange>
        </w:rPr>
        <w:t>Dr. Huang-Chih Sung, Professor</w:t>
      </w:r>
      <w:del w:id="8" w:author="匡正 陳" w:date="2025-02-28T16:27:00Z" w16du:dateUtc="2025-02-28T08:27:00Z">
        <w:r w:rsidRPr="00C1154A" w:rsidDel="00B3221A">
          <w:rPr>
            <w:rFonts w:ascii="Times New Roman" w:hAnsi="Times New Roman" w:cs="Times New Roman"/>
            <w:color w:val="FF0000"/>
            <w:rPrChange w:id="9" w:author="匡正 陳" w:date="2025-03-01T00:58:00Z" w16du:dateUtc="2025-02-28T16:58:00Z">
              <w:rPr>
                <w:rFonts w:ascii="Times New Roman" w:hAnsi="Times New Roman" w:cs="Times New Roman"/>
              </w:rPr>
            </w:rPrChange>
          </w:rPr>
          <w:delText xml:space="preserve"> and Chair</w:delText>
        </w:r>
      </w:del>
      <w:r w:rsidRPr="00C1154A">
        <w:rPr>
          <w:rFonts w:ascii="Times New Roman" w:hAnsi="Times New Roman" w:cs="Times New Roman"/>
          <w:color w:val="FF0000"/>
          <w:rPrChange w:id="10" w:author="匡正 陳" w:date="2025-03-01T00:58:00Z" w16du:dateUtc="2025-02-28T16:58:00Z">
            <w:rPr>
              <w:rFonts w:ascii="Times New Roman" w:hAnsi="Times New Roman" w:cs="Times New Roman"/>
            </w:rPr>
          </w:rPrChange>
        </w:rPr>
        <w:t>, Inst</w:t>
      </w:r>
      <w:ins w:id="11" w:author="匡正 陳" w:date="2025-02-28T16:36:00Z" w16du:dateUtc="2025-02-28T08:36:00Z">
        <w:r w:rsidR="00323501" w:rsidRPr="00C1154A">
          <w:rPr>
            <w:rFonts w:ascii="Times New Roman" w:hAnsi="Times New Roman" w:cs="Times New Roman" w:hint="eastAsia"/>
            <w:color w:val="FF0000"/>
            <w:rPrChange w:id="12" w:author="匡正 陳" w:date="2025-03-01T00:58:00Z" w16du:dateUtc="2025-02-28T16:58:00Z">
              <w:rPr>
                <w:rFonts w:ascii="Times New Roman" w:hAnsi="Times New Roman" w:cs="Times New Roman" w:hint="eastAsia"/>
              </w:rPr>
            </w:rPrChange>
          </w:rPr>
          <w:t>itute</w:t>
        </w:r>
      </w:ins>
      <w:del w:id="13" w:author="匡正 陳" w:date="2025-02-28T16:36:00Z" w16du:dateUtc="2025-02-28T08:36:00Z">
        <w:r w:rsidRPr="00C1154A" w:rsidDel="00323501">
          <w:rPr>
            <w:rFonts w:ascii="Times New Roman" w:hAnsi="Times New Roman" w:cs="Times New Roman"/>
            <w:color w:val="FF0000"/>
            <w:rPrChange w:id="14" w:author="匡正 陳" w:date="2025-03-01T00:58:00Z" w16du:dateUtc="2025-02-28T16:58:00Z">
              <w:rPr>
                <w:rFonts w:ascii="Times New Roman" w:hAnsi="Times New Roman" w:cs="Times New Roman"/>
              </w:rPr>
            </w:rPrChange>
          </w:rPr>
          <w:delText>.</w:delText>
        </w:r>
      </w:del>
      <w:r w:rsidRPr="00C1154A">
        <w:rPr>
          <w:rFonts w:ascii="Times New Roman" w:hAnsi="Times New Roman" w:cs="Times New Roman"/>
          <w:color w:val="FF0000"/>
          <w:rPrChange w:id="15" w:author="匡正 陳" w:date="2025-03-01T00:58:00Z" w16du:dateUtc="2025-02-28T16:58:00Z">
            <w:rPr>
              <w:rFonts w:ascii="Times New Roman" w:hAnsi="Times New Roman" w:cs="Times New Roman"/>
            </w:rPr>
          </w:rPrChange>
        </w:rPr>
        <w:t xml:space="preserve"> of Technology Innovation &amp; Intellectual Property Management, National Chengchi University (Taiwan)</w:t>
      </w:r>
    </w:p>
    <w:p w14:paraId="339AF0D7" w14:textId="58A70070" w:rsidR="00251664" w:rsidRPr="00251664" w:rsidRDefault="00251664" w:rsidP="00251664">
      <w:pPr>
        <w:jc w:val="both"/>
        <w:rPr>
          <w:rFonts w:ascii="Times New Roman" w:hAnsi="Times New Roman" w:cs="Times New Roman"/>
        </w:rPr>
      </w:pPr>
      <w:r w:rsidRPr="00251664">
        <w:rPr>
          <w:rFonts w:ascii="Times New Roman" w:hAnsi="Times New Roman" w:cs="Times New Roman"/>
        </w:rPr>
        <w:t xml:space="preserve">Dr. Kyoko Takada, Associate Professor, </w:t>
      </w:r>
      <w:del w:id="16" w:author="匡正 陳" w:date="2025-02-28T16:31:00Z" w16du:dateUtc="2025-02-28T08:31:00Z">
        <w:r w:rsidRPr="00251664" w:rsidDel="00323501">
          <w:rPr>
            <w:rFonts w:ascii="Times New Roman" w:hAnsi="Times New Roman" w:cs="Times New Roman"/>
          </w:rPr>
          <w:delText xml:space="preserve">Department </w:delText>
        </w:r>
      </w:del>
      <w:ins w:id="17" w:author="匡正 陳" w:date="2025-02-28T16:31:00Z" w16du:dateUtc="2025-02-28T08:31:00Z">
        <w:r w:rsidR="00323501">
          <w:rPr>
            <w:rFonts w:ascii="Times New Roman" w:hAnsi="Times New Roman" w:cs="Times New Roman" w:hint="eastAsia"/>
          </w:rPr>
          <w:t>School</w:t>
        </w:r>
        <w:r w:rsidR="00323501" w:rsidRPr="00251664">
          <w:rPr>
            <w:rFonts w:ascii="Times New Roman" w:hAnsi="Times New Roman" w:cs="Times New Roman"/>
          </w:rPr>
          <w:t xml:space="preserve"> </w:t>
        </w:r>
      </w:ins>
      <w:r w:rsidRPr="00251664">
        <w:rPr>
          <w:rFonts w:ascii="Times New Roman" w:hAnsi="Times New Roman" w:cs="Times New Roman"/>
        </w:rPr>
        <w:t>of Intellectual Property, Osaka Institute of Technology (Japan)</w:t>
      </w:r>
    </w:p>
    <w:p w14:paraId="23C448E3" w14:textId="54607185" w:rsidR="00251664" w:rsidRPr="00251664" w:rsidRDefault="00251664" w:rsidP="00251664">
      <w:pPr>
        <w:jc w:val="both"/>
        <w:rPr>
          <w:rFonts w:ascii="Times New Roman" w:hAnsi="Times New Roman" w:cs="Times New Roman"/>
        </w:rPr>
      </w:pPr>
      <w:r w:rsidRPr="00251664">
        <w:rPr>
          <w:rFonts w:ascii="Times New Roman" w:hAnsi="Times New Roman" w:cs="Times New Roman"/>
        </w:rPr>
        <w:t>Dr. Chih-Hong (Henry) Tsai, Division-Chief Judge, Taiwan Shilin District Court (Taiwan)</w:t>
      </w:r>
    </w:p>
    <w:p w14:paraId="25F31489" w14:textId="4D29B70E" w:rsidR="00251664" w:rsidRPr="00251664" w:rsidRDefault="00251664" w:rsidP="00251664">
      <w:pPr>
        <w:jc w:val="both"/>
        <w:rPr>
          <w:rFonts w:ascii="Times New Roman" w:hAnsi="Times New Roman" w:cs="Times New Roman"/>
        </w:rPr>
      </w:pPr>
      <w:r w:rsidRPr="00251664">
        <w:rPr>
          <w:rFonts w:ascii="Times New Roman" w:hAnsi="Times New Roman" w:cs="Times New Roman"/>
        </w:rPr>
        <w:t>Dr. Van Ngoc VU, Lecturer in Law, National Economics University (Vietnam)</w:t>
      </w:r>
    </w:p>
    <w:p w14:paraId="16D65408" w14:textId="07F73537" w:rsidR="00251664" w:rsidRPr="00251664" w:rsidRDefault="00251664" w:rsidP="00251664">
      <w:pPr>
        <w:jc w:val="both"/>
        <w:rPr>
          <w:rFonts w:ascii="Times New Roman" w:hAnsi="Times New Roman" w:cs="Times New Roman"/>
        </w:rPr>
      </w:pPr>
      <w:r w:rsidRPr="00C1154A">
        <w:rPr>
          <w:rFonts w:ascii="Times New Roman" w:hAnsi="Times New Roman" w:cs="Times New Roman"/>
          <w:color w:val="FF0000"/>
          <w:rPrChange w:id="18" w:author="匡正 陳" w:date="2025-03-01T00:58:00Z" w16du:dateUtc="2025-02-28T16:58:00Z">
            <w:rPr>
              <w:rFonts w:ascii="Times New Roman" w:hAnsi="Times New Roman" w:cs="Times New Roman"/>
            </w:rPr>
          </w:rPrChange>
        </w:rPr>
        <w:t xml:space="preserve">Dr. Szu-Yuan Wang, </w:t>
      </w:r>
      <w:del w:id="19" w:author="匡正 陳" w:date="2025-02-28T16:27:00Z" w16du:dateUtc="2025-02-28T08:27:00Z">
        <w:r w:rsidRPr="00C1154A" w:rsidDel="00323501">
          <w:rPr>
            <w:rFonts w:ascii="Times New Roman" w:hAnsi="Times New Roman" w:cs="Times New Roman"/>
            <w:color w:val="FF0000"/>
            <w:rPrChange w:id="20" w:author="匡正 陳" w:date="2025-03-01T00:58:00Z" w16du:dateUtc="2025-02-28T16:58:00Z">
              <w:rPr>
                <w:rFonts w:ascii="Times New Roman" w:hAnsi="Times New Roman" w:cs="Times New Roman"/>
              </w:rPr>
            </w:rPrChange>
          </w:rPr>
          <w:delText xml:space="preserve">Assistant </w:delText>
        </w:r>
      </w:del>
      <w:ins w:id="21" w:author="匡正 陳" w:date="2025-02-28T16:27:00Z" w16du:dateUtc="2025-02-28T08:27:00Z">
        <w:r w:rsidR="00323501" w:rsidRPr="00C1154A">
          <w:rPr>
            <w:rFonts w:ascii="Times New Roman" w:hAnsi="Times New Roman" w:cs="Times New Roman"/>
            <w:color w:val="FF0000"/>
            <w:rPrChange w:id="22" w:author="匡正 陳" w:date="2025-03-01T00:58:00Z" w16du:dateUtc="2025-02-28T16:58:00Z">
              <w:rPr>
                <w:rFonts w:ascii="Times New Roman" w:hAnsi="Times New Roman" w:cs="Times New Roman"/>
              </w:rPr>
            </w:rPrChange>
          </w:rPr>
          <w:t>Ass</w:t>
        </w:r>
        <w:r w:rsidR="00323501" w:rsidRPr="00C1154A">
          <w:rPr>
            <w:rFonts w:ascii="Times New Roman" w:hAnsi="Times New Roman" w:cs="Times New Roman" w:hint="eastAsia"/>
            <w:color w:val="FF0000"/>
            <w:rPrChange w:id="23" w:author="匡正 陳" w:date="2025-03-01T00:58:00Z" w16du:dateUtc="2025-02-28T16:58:00Z">
              <w:rPr>
                <w:rFonts w:ascii="Times New Roman" w:hAnsi="Times New Roman" w:cs="Times New Roman" w:hint="eastAsia"/>
              </w:rPr>
            </w:rPrChange>
          </w:rPr>
          <w:t>ociate</w:t>
        </w:r>
        <w:r w:rsidR="00323501" w:rsidRPr="00C1154A">
          <w:rPr>
            <w:rFonts w:ascii="Times New Roman" w:hAnsi="Times New Roman" w:cs="Times New Roman"/>
            <w:color w:val="FF0000"/>
            <w:rPrChange w:id="24" w:author="匡正 陳" w:date="2025-03-01T00:58:00Z" w16du:dateUtc="2025-02-28T16:58:00Z">
              <w:rPr>
                <w:rFonts w:ascii="Times New Roman" w:hAnsi="Times New Roman" w:cs="Times New Roman"/>
              </w:rPr>
            </w:rPrChange>
          </w:rPr>
          <w:t xml:space="preserve"> </w:t>
        </w:r>
      </w:ins>
      <w:r w:rsidRPr="00C1154A">
        <w:rPr>
          <w:rFonts w:ascii="Times New Roman" w:hAnsi="Times New Roman" w:cs="Times New Roman"/>
          <w:color w:val="FF0000"/>
          <w:rPrChange w:id="25" w:author="匡正 陳" w:date="2025-03-01T00:58:00Z" w16du:dateUtc="2025-02-28T16:58:00Z">
            <w:rPr>
              <w:rFonts w:ascii="Times New Roman" w:hAnsi="Times New Roman" w:cs="Times New Roman"/>
            </w:rPr>
          </w:rPrChange>
        </w:rPr>
        <w:t xml:space="preserve">Professor, </w:t>
      </w:r>
      <w:del w:id="26" w:author="匡正 陳" w:date="2025-02-28T16:41:00Z" w16du:dateUtc="2025-02-28T08:41:00Z">
        <w:r w:rsidRPr="00C1154A" w:rsidDel="00AD2C4C">
          <w:rPr>
            <w:rFonts w:ascii="Times New Roman" w:hAnsi="Times New Roman" w:cs="Times New Roman"/>
            <w:color w:val="FF0000"/>
            <w:rPrChange w:id="27" w:author="匡正 陳" w:date="2025-03-01T00:58:00Z" w16du:dateUtc="2025-02-28T16:58:00Z">
              <w:rPr>
                <w:rFonts w:ascii="Times New Roman" w:hAnsi="Times New Roman" w:cs="Times New Roman"/>
              </w:rPr>
            </w:rPrChange>
          </w:rPr>
          <w:delText>Graduate Institute of Intellectual Property and Communication Technology</w:delText>
        </w:r>
      </w:del>
      <w:ins w:id="28" w:author="匡正 陳" w:date="2025-02-28T16:41:00Z" w16du:dateUtc="2025-02-28T08:41:00Z">
        <w:r w:rsidR="00AD2C4C" w:rsidRPr="00C1154A">
          <w:rPr>
            <w:rFonts w:ascii="Times New Roman" w:hAnsi="Times New Roman" w:cs="Times New Roman" w:hint="eastAsia"/>
            <w:color w:val="FF0000"/>
            <w:rPrChange w:id="29" w:author="匡正 陳" w:date="2025-03-01T00:58:00Z" w16du:dateUtc="2025-02-28T16:58:00Z">
              <w:rPr>
                <w:rFonts w:ascii="Times New Roman" w:hAnsi="Times New Roman" w:cs="Times New Roman" w:hint="eastAsia"/>
              </w:rPr>
            </w:rPrChange>
          </w:rPr>
          <w:t>College of</w:t>
        </w:r>
      </w:ins>
      <w:r w:rsidRPr="00C1154A">
        <w:rPr>
          <w:rFonts w:ascii="Times New Roman" w:hAnsi="Times New Roman" w:cs="Times New Roman"/>
          <w:color w:val="FF0000"/>
          <w:rPrChange w:id="30" w:author="匡正 陳" w:date="2025-03-01T00:58:00Z" w16du:dateUtc="2025-02-28T16:58:00Z">
            <w:rPr>
              <w:rFonts w:ascii="Times New Roman" w:hAnsi="Times New Roman" w:cs="Times New Roman"/>
            </w:rPr>
          </w:rPrChange>
        </w:rPr>
        <w:t xml:space="preserve"> Law, Shih Hsin University (Taiwan)</w:t>
      </w:r>
    </w:p>
    <w:p w14:paraId="54B7CD5C" w14:textId="3321627B" w:rsidR="00251664" w:rsidRPr="00251664" w:rsidRDefault="00251664" w:rsidP="00251664">
      <w:pPr>
        <w:jc w:val="both"/>
        <w:rPr>
          <w:rFonts w:ascii="Times New Roman" w:hAnsi="Times New Roman" w:cs="Times New Roman"/>
        </w:rPr>
      </w:pPr>
      <w:r w:rsidRPr="00C1154A">
        <w:rPr>
          <w:rFonts w:ascii="Times New Roman" w:hAnsi="Times New Roman" w:cs="Times New Roman"/>
          <w:color w:val="FF0000"/>
          <w:rPrChange w:id="31" w:author="匡正 陳" w:date="2025-03-01T00:58:00Z" w16du:dateUtc="2025-02-28T16:58:00Z">
            <w:rPr>
              <w:rFonts w:ascii="Times New Roman" w:hAnsi="Times New Roman" w:cs="Times New Roman"/>
            </w:rPr>
          </w:rPrChange>
        </w:rPr>
        <w:t>Dr. Wei-Lin Wang, Professor</w:t>
      </w:r>
      <w:del w:id="32" w:author="匡正 陳" w:date="2025-02-28T16:27:00Z" w16du:dateUtc="2025-02-28T08:27:00Z">
        <w:r w:rsidRPr="00C1154A" w:rsidDel="00323501">
          <w:rPr>
            <w:rFonts w:ascii="Times New Roman" w:hAnsi="Times New Roman" w:cs="Times New Roman"/>
            <w:color w:val="FF0000"/>
            <w:rPrChange w:id="33" w:author="匡正 陳" w:date="2025-03-01T00:58:00Z" w16du:dateUtc="2025-02-28T16:58:00Z">
              <w:rPr>
                <w:rFonts w:ascii="Times New Roman" w:hAnsi="Times New Roman" w:cs="Times New Roman"/>
              </w:rPr>
            </w:rPrChange>
          </w:rPr>
          <w:delText xml:space="preserve"> and Chair</w:delText>
        </w:r>
      </w:del>
      <w:r w:rsidRPr="00C1154A">
        <w:rPr>
          <w:rFonts w:ascii="Times New Roman" w:hAnsi="Times New Roman" w:cs="Times New Roman"/>
          <w:color w:val="FF0000"/>
          <w:rPrChange w:id="34" w:author="匡正 陳" w:date="2025-03-01T00:58:00Z" w16du:dateUtc="2025-02-28T16:58:00Z">
            <w:rPr>
              <w:rFonts w:ascii="Times New Roman" w:hAnsi="Times New Roman" w:cs="Times New Roman"/>
            </w:rPr>
          </w:rPrChange>
        </w:rPr>
        <w:t xml:space="preserve">, Department of </w:t>
      </w:r>
      <w:del w:id="35" w:author="匡正 陳" w:date="2025-02-28T16:28:00Z" w16du:dateUtc="2025-02-28T08:28:00Z">
        <w:r w:rsidRPr="00C1154A" w:rsidDel="00323501">
          <w:rPr>
            <w:rFonts w:ascii="Times New Roman" w:hAnsi="Times New Roman" w:cs="Times New Roman"/>
            <w:color w:val="FF0000"/>
            <w:rPrChange w:id="36" w:author="匡正 陳" w:date="2025-03-01T00:58:00Z" w16du:dateUtc="2025-02-28T16:58:00Z">
              <w:rPr>
                <w:rFonts w:ascii="Times New Roman" w:hAnsi="Times New Roman" w:cs="Times New Roman"/>
              </w:rPr>
            </w:rPrChange>
          </w:rPr>
          <w:delText xml:space="preserve">Financial </w:delText>
        </w:r>
      </w:del>
      <w:r w:rsidRPr="00C1154A">
        <w:rPr>
          <w:rFonts w:ascii="Times New Roman" w:hAnsi="Times New Roman" w:cs="Times New Roman"/>
          <w:color w:val="FF0000"/>
          <w:rPrChange w:id="37" w:author="匡正 陳" w:date="2025-03-01T00:58:00Z" w16du:dateUtc="2025-02-28T16:58:00Z">
            <w:rPr>
              <w:rFonts w:ascii="Times New Roman" w:hAnsi="Times New Roman" w:cs="Times New Roman"/>
            </w:rPr>
          </w:rPrChange>
        </w:rPr>
        <w:t xml:space="preserve">Law, </w:t>
      </w:r>
      <w:del w:id="38" w:author="匡正 陳" w:date="2025-02-28T16:30:00Z" w16du:dateUtc="2025-02-28T08:30:00Z">
        <w:r w:rsidRPr="00C1154A" w:rsidDel="00323501">
          <w:rPr>
            <w:rFonts w:ascii="Times New Roman" w:hAnsi="Times New Roman" w:cs="Times New Roman"/>
            <w:color w:val="FF0000"/>
            <w:rPrChange w:id="39" w:author="匡正 陳" w:date="2025-03-01T00:58:00Z" w16du:dateUtc="2025-02-28T16:58:00Z">
              <w:rPr>
                <w:rFonts w:ascii="Times New Roman" w:hAnsi="Times New Roman" w:cs="Times New Roman"/>
              </w:rPr>
            </w:rPrChange>
          </w:rPr>
          <w:delText>Ming Chuan</w:delText>
        </w:r>
      </w:del>
      <w:ins w:id="40" w:author="匡正 陳" w:date="2025-02-28T16:30:00Z" w16du:dateUtc="2025-02-28T08:30:00Z">
        <w:r w:rsidR="00323501" w:rsidRPr="00C1154A">
          <w:rPr>
            <w:rFonts w:ascii="Times New Roman" w:hAnsi="Times New Roman" w:cs="Times New Roman" w:hint="eastAsia"/>
            <w:color w:val="FF0000"/>
            <w:rPrChange w:id="41" w:author="匡正 陳" w:date="2025-03-01T00:58:00Z" w16du:dateUtc="2025-02-28T16:58:00Z">
              <w:rPr>
                <w:rFonts w:ascii="Times New Roman" w:hAnsi="Times New Roman" w:cs="Times New Roman" w:hint="eastAsia"/>
              </w:rPr>
            </w:rPrChange>
          </w:rPr>
          <w:t>Chinese Cultu</w:t>
        </w:r>
      </w:ins>
      <w:ins w:id="42" w:author="匡正 陳" w:date="2025-02-28T16:31:00Z" w16du:dateUtc="2025-02-28T08:31:00Z">
        <w:r w:rsidR="00323501" w:rsidRPr="00C1154A">
          <w:rPr>
            <w:rFonts w:ascii="Times New Roman" w:hAnsi="Times New Roman" w:cs="Times New Roman" w:hint="eastAsia"/>
            <w:color w:val="FF0000"/>
            <w:rPrChange w:id="43" w:author="匡正 陳" w:date="2025-03-01T00:58:00Z" w16du:dateUtc="2025-02-28T16:58:00Z">
              <w:rPr>
                <w:rFonts w:ascii="Times New Roman" w:hAnsi="Times New Roman" w:cs="Times New Roman" w:hint="eastAsia"/>
              </w:rPr>
            </w:rPrChange>
          </w:rPr>
          <w:t>ral</w:t>
        </w:r>
      </w:ins>
      <w:r w:rsidRPr="00C1154A">
        <w:rPr>
          <w:rFonts w:ascii="Times New Roman" w:hAnsi="Times New Roman" w:cs="Times New Roman"/>
          <w:color w:val="FF0000"/>
          <w:rPrChange w:id="44" w:author="匡正 陳" w:date="2025-03-01T00:58:00Z" w16du:dateUtc="2025-02-28T16:58:00Z">
            <w:rPr>
              <w:rFonts w:ascii="Times New Roman" w:hAnsi="Times New Roman" w:cs="Times New Roman"/>
            </w:rPr>
          </w:rPrChange>
        </w:rPr>
        <w:t xml:space="preserve"> University (Taiwan)</w:t>
      </w:r>
    </w:p>
    <w:p w14:paraId="13BB6FB4" w14:textId="11AC4110" w:rsidR="00251664" w:rsidRPr="00251664" w:rsidRDefault="00251664" w:rsidP="00251664">
      <w:pPr>
        <w:jc w:val="both"/>
        <w:rPr>
          <w:rFonts w:ascii="Times New Roman" w:hAnsi="Times New Roman" w:cs="Times New Roman"/>
        </w:rPr>
      </w:pPr>
      <w:r w:rsidRPr="00C1154A">
        <w:rPr>
          <w:rFonts w:ascii="Times New Roman" w:hAnsi="Times New Roman" w:cs="Times New Roman"/>
          <w:color w:val="FF0000"/>
          <w:rPrChange w:id="45" w:author="匡正 陳" w:date="2025-03-01T00:58:00Z" w16du:dateUtc="2025-02-28T16:58:00Z">
            <w:rPr>
              <w:rFonts w:ascii="Times New Roman" w:hAnsi="Times New Roman" w:cs="Times New Roman"/>
            </w:rPr>
          </w:rPrChange>
        </w:rPr>
        <w:t xml:space="preserve">Dr. Chung-Han Yang, </w:t>
      </w:r>
      <w:del w:id="46" w:author="匡正 陳" w:date="2025-02-28T16:43:00Z" w16du:dateUtc="2025-02-28T08:43:00Z">
        <w:r w:rsidRPr="00C1154A" w:rsidDel="00AD2C4C">
          <w:rPr>
            <w:rFonts w:ascii="Times New Roman" w:hAnsi="Times New Roman" w:cs="Times New Roman"/>
            <w:color w:val="FF0000"/>
            <w:rPrChange w:id="47" w:author="匡正 陳" w:date="2025-03-01T00:58:00Z" w16du:dateUtc="2025-02-28T16:58:00Z">
              <w:rPr>
                <w:rFonts w:ascii="Times New Roman" w:hAnsi="Times New Roman" w:cs="Times New Roman"/>
              </w:rPr>
            </w:rPrChange>
          </w:rPr>
          <w:delText xml:space="preserve">Adjunct </w:delText>
        </w:r>
      </w:del>
      <w:r w:rsidRPr="00C1154A">
        <w:rPr>
          <w:rFonts w:ascii="Times New Roman" w:hAnsi="Times New Roman" w:cs="Times New Roman"/>
          <w:color w:val="FF0000"/>
          <w:rPrChange w:id="48" w:author="匡正 陳" w:date="2025-03-01T00:58:00Z" w16du:dateUtc="2025-02-28T16:58:00Z">
            <w:rPr>
              <w:rFonts w:ascii="Times New Roman" w:hAnsi="Times New Roman" w:cs="Times New Roman"/>
            </w:rPr>
          </w:rPrChange>
        </w:rPr>
        <w:t>Assistant Professor, Department for Environmental and Cultural Resources, National Tsing Hua University (Taiwan)</w:t>
      </w:r>
    </w:p>
    <w:p w14:paraId="18B8F7ED" w14:textId="77777777" w:rsidR="00251664" w:rsidRPr="00251664" w:rsidRDefault="00251664" w:rsidP="00251664">
      <w:pPr>
        <w:jc w:val="both"/>
        <w:rPr>
          <w:rFonts w:ascii="Times New Roman" w:hAnsi="Times New Roman" w:cs="Times New Roman"/>
        </w:rPr>
      </w:pPr>
      <w:r w:rsidRPr="00251664">
        <w:rPr>
          <w:rFonts w:ascii="Times New Roman" w:hAnsi="Times New Roman" w:cs="Times New Roman"/>
        </w:rPr>
        <w:t>Ms. Jamie C. Yang, Attorney-at-Law, Partner, Innovatus Law (Taiwan)</w:t>
      </w:r>
    </w:p>
    <w:p w14:paraId="48107571" w14:textId="77777777" w:rsidR="00251664" w:rsidRPr="00251664" w:rsidRDefault="00251664" w:rsidP="00251664">
      <w:pPr>
        <w:jc w:val="both"/>
        <w:rPr>
          <w:rFonts w:ascii="Times New Roman" w:hAnsi="Times New Roman" w:cs="Times New Roman"/>
        </w:rPr>
      </w:pPr>
    </w:p>
    <w:p w14:paraId="69142971" w14:textId="0DCA6D3B" w:rsidR="00251664" w:rsidRPr="00251664" w:rsidRDefault="00251664" w:rsidP="00251664">
      <w:pPr>
        <w:jc w:val="both"/>
        <w:rPr>
          <w:rFonts w:ascii="Times New Roman" w:hAnsi="Times New Roman" w:cs="Times New Roman"/>
        </w:rPr>
      </w:pPr>
      <w:r w:rsidRPr="00251664">
        <w:rPr>
          <w:rFonts w:ascii="Times New Roman" w:hAnsi="Times New Roman" w:cs="Times New Roman"/>
        </w:rPr>
        <w:t>Advisory Committee</w:t>
      </w:r>
    </w:p>
    <w:p w14:paraId="609512C4" w14:textId="29CD3811" w:rsidR="00251664" w:rsidRPr="00251664" w:rsidRDefault="00251664" w:rsidP="00251664">
      <w:pPr>
        <w:jc w:val="both"/>
        <w:rPr>
          <w:rFonts w:ascii="Times New Roman" w:hAnsi="Times New Roman" w:cs="Times New Roman"/>
        </w:rPr>
      </w:pPr>
      <w:r w:rsidRPr="00251664">
        <w:rPr>
          <w:rFonts w:ascii="Times New Roman" w:hAnsi="Times New Roman" w:cs="Times New Roman"/>
        </w:rPr>
        <w:t>(Listed alphabetically by surname)</w:t>
      </w:r>
    </w:p>
    <w:p w14:paraId="126669AF" w14:textId="40ECB087" w:rsidR="00251664" w:rsidRPr="00251664" w:rsidRDefault="00251664" w:rsidP="00251664">
      <w:pPr>
        <w:jc w:val="both"/>
        <w:rPr>
          <w:rFonts w:ascii="Times New Roman" w:hAnsi="Times New Roman" w:cs="Times New Roman"/>
        </w:rPr>
      </w:pPr>
      <w:r w:rsidRPr="00251664">
        <w:rPr>
          <w:rFonts w:ascii="Times New Roman" w:hAnsi="Times New Roman" w:cs="Times New Roman"/>
        </w:rPr>
        <w:t>Mr. Jen-Ping Chang, Section Chief, Section 5 of the Third Patent Division, Taiwan Intellectual Property Office</w:t>
      </w:r>
    </w:p>
    <w:p w14:paraId="25D53CCF" w14:textId="533D0867" w:rsidR="00251664" w:rsidRPr="00251664" w:rsidRDefault="00251664" w:rsidP="00251664">
      <w:pPr>
        <w:jc w:val="both"/>
        <w:rPr>
          <w:rFonts w:ascii="Times New Roman" w:hAnsi="Times New Roman" w:cs="Times New Roman"/>
        </w:rPr>
      </w:pPr>
      <w:r w:rsidRPr="00251664">
        <w:rPr>
          <w:rFonts w:ascii="Times New Roman" w:hAnsi="Times New Roman" w:cs="Times New Roman"/>
        </w:rPr>
        <w:t>Yuan-Chen Chiang, J.D., Legal Counsel, Delta Electronics, Inc.</w:t>
      </w:r>
    </w:p>
    <w:p w14:paraId="5F44192C" w14:textId="67783DB1" w:rsidR="00251664" w:rsidRPr="00251664" w:rsidRDefault="00251664" w:rsidP="00251664">
      <w:pPr>
        <w:jc w:val="both"/>
        <w:rPr>
          <w:rFonts w:ascii="Times New Roman" w:hAnsi="Times New Roman" w:cs="Times New Roman"/>
        </w:rPr>
      </w:pPr>
      <w:r w:rsidRPr="00251664">
        <w:rPr>
          <w:rFonts w:ascii="Times New Roman" w:hAnsi="Times New Roman" w:cs="Times New Roman"/>
        </w:rPr>
        <w:t>Dr. Ming-Jye Huang, Professor, College of Law, National Taiwan University</w:t>
      </w:r>
    </w:p>
    <w:p w14:paraId="0D8D6E30" w14:textId="7ADCDB06" w:rsidR="00251664" w:rsidRPr="00C1154A" w:rsidRDefault="00251664" w:rsidP="00251664">
      <w:pPr>
        <w:jc w:val="both"/>
        <w:rPr>
          <w:rFonts w:ascii="Times New Roman" w:hAnsi="Times New Roman" w:cs="Times New Roman"/>
          <w:color w:val="FF0000"/>
          <w:rPrChange w:id="49" w:author="匡正 陳" w:date="2025-03-01T00:59:00Z" w16du:dateUtc="2025-02-28T16:59:00Z">
            <w:rPr>
              <w:rFonts w:ascii="Times New Roman" w:hAnsi="Times New Roman" w:cs="Times New Roman"/>
            </w:rPr>
          </w:rPrChange>
        </w:rPr>
      </w:pPr>
      <w:r w:rsidRPr="00C1154A">
        <w:rPr>
          <w:rFonts w:ascii="Times New Roman" w:hAnsi="Times New Roman" w:cs="Times New Roman"/>
          <w:color w:val="FF0000"/>
          <w:rPrChange w:id="50" w:author="匡正 陳" w:date="2025-03-01T00:59:00Z" w16du:dateUtc="2025-02-28T16:59:00Z">
            <w:rPr>
              <w:rFonts w:ascii="Times New Roman" w:hAnsi="Times New Roman" w:cs="Times New Roman"/>
            </w:rPr>
          </w:rPrChange>
        </w:rPr>
        <w:t xml:space="preserve">Dr. Shang-Jyh Liu, Professor, Institute of Technology Law, </w:t>
      </w:r>
      <w:ins w:id="51" w:author="匡正 陳" w:date="2025-02-28T16:47:00Z" w16du:dateUtc="2025-02-28T08:47:00Z">
        <w:r w:rsidR="005370E2" w:rsidRPr="00C1154A">
          <w:rPr>
            <w:rFonts w:ascii="Times New Roman" w:hAnsi="Times New Roman" w:cs="Times New Roman"/>
            <w:color w:val="FF0000"/>
            <w:rPrChange w:id="52" w:author="匡正 陳" w:date="2025-03-01T00:59:00Z" w16du:dateUtc="2025-02-28T16:59:00Z">
              <w:rPr>
                <w:rFonts w:ascii="Times New Roman" w:hAnsi="Times New Roman" w:cs="Times New Roman"/>
              </w:rPr>
            </w:rPrChange>
          </w:rPr>
          <w:t xml:space="preserve">National Yang Ming Chiao </w:t>
        </w:r>
        <w:r w:rsidR="005370E2" w:rsidRPr="00C1154A">
          <w:rPr>
            <w:rFonts w:ascii="Times New Roman" w:hAnsi="Times New Roman" w:cs="Times New Roman"/>
            <w:color w:val="FF0000"/>
            <w:rPrChange w:id="53" w:author="匡正 陳" w:date="2025-03-01T00:59:00Z" w16du:dateUtc="2025-02-28T16:59:00Z">
              <w:rPr>
                <w:rFonts w:ascii="Times New Roman" w:hAnsi="Times New Roman" w:cs="Times New Roman"/>
              </w:rPr>
            </w:rPrChange>
          </w:rPr>
          <w:lastRenderedPageBreak/>
          <w:t>Tung University</w:t>
        </w:r>
      </w:ins>
      <w:del w:id="54" w:author="匡正 陳" w:date="2025-02-28T16:47:00Z" w16du:dateUtc="2025-02-28T08:47:00Z">
        <w:r w:rsidRPr="00C1154A" w:rsidDel="005370E2">
          <w:rPr>
            <w:rFonts w:ascii="Times New Roman" w:hAnsi="Times New Roman" w:cs="Times New Roman"/>
            <w:color w:val="FF0000"/>
            <w:rPrChange w:id="55" w:author="匡正 陳" w:date="2025-03-01T00:59:00Z" w16du:dateUtc="2025-02-28T16:59:00Z">
              <w:rPr>
                <w:rFonts w:ascii="Times New Roman" w:hAnsi="Times New Roman" w:cs="Times New Roman"/>
              </w:rPr>
            </w:rPrChange>
          </w:rPr>
          <w:delText>National Chiao Tung University</w:delText>
        </w:r>
      </w:del>
    </w:p>
    <w:p w14:paraId="07FE581A" w14:textId="5B779D8B" w:rsidR="00251664" w:rsidRPr="00251664" w:rsidRDefault="00251664" w:rsidP="00251664">
      <w:pPr>
        <w:jc w:val="both"/>
        <w:rPr>
          <w:rFonts w:ascii="Times New Roman" w:hAnsi="Times New Roman" w:cs="Times New Roman"/>
        </w:rPr>
      </w:pPr>
      <w:r w:rsidRPr="00251664">
        <w:rPr>
          <w:rFonts w:ascii="Times New Roman" w:hAnsi="Times New Roman" w:cs="Times New Roman"/>
        </w:rPr>
        <w:t>Dr. Ming-Yan Shieh, Justice, Constitutional Court R.O.C. (Taiwan)</w:t>
      </w:r>
    </w:p>
    <w:p w14:paraId="1DDF8EFC" w14:textId="16E3C38D" w:rsidR="00251664" w:rsidRPr="00251664" w:rsidRDefault="00251664" w:rsidP="00251664">
      <w:pPr>
        <w:jc w:val="both"/>
        <w:rPr>
          <w:rFonts w:ascii="Times New Roman" w:hAnsi="Times New Roman" w:cs="Times New Roman"/>
        </w:rPr>
      </w:pPr>
      <w:r w:rsidRPr="00251664">
        <w:rPr>
          <w:rFonts w:ascii="Times New Roman" w:hAnsi="Times New Roman" w:cs="Times New Roman"/>
        </w:rPr>
        <w:t>Hon. Judge Dr. Huei-Ju (Grace) Tsai, Taiwan Intellectual Property and Commercial Court</w:t>
      </w:r>
    </w:p>
    <w:p w14:paraId="247D1A49" w14:textId="2AA1BA23" w:rsidR="00251664" w:rsidRPr="00C1154A" w:rsidRDefault="00251664" w:rsidP="00251664">
      <w:pPr>
        <w:jc w:val="both"/>
        <w:rPr>
          <w:rFonts w:ascii="Times New Roman" w:hAnsi="Times New Roman" w:cs="Times New Roman"/>
          <w:color w:val="FF0000"/>
          <w:rPrChange w:id="56" w:author="匡正 陳" w:date="2025-03-01T00:59:00Z" w16du:dateUtc="2025-02-28T16:59:00Z">
            <w:rPr>
              <w:rFonts w:ascii="Times New Roman" w:hAnsi="Times New Roman" w:cs="Times New Roman"/>
            </w:rPr>
          </w:rPrChange>
        </w:rPr>
      </w:pPr>
      <w:r w:rsidRPr="00C1154A">
        <w:rPr>
          <w:rFonts w:ascii="Times New Roman" w:hAnsi="Times New Roman" w:cs="Times New Roman"/>
          <w:color w:val="FF0000"/>
          <w:rPrChange w:id="57" w:author="匡正 陳" w:date="2025-03-01T00:59:00Z" w16du:dateUtc="2025-02-28T16:59:00Z">
            <w:rPr>
              <w:rFonts w:ascii="Times New Roman" w:hAnsi="Times New Roman" w:cs="Times New Roman"/>
            </w:rPr>
          </w:rPrChange>
        </w:rPr>
        <w:t xml:space="preserve">Chia-Sheng Wu, J.D., </w:t>
      </w:r>
      <w:ins w:id="58" w:author="匡正 陳" w:date="2025-02-28T16:59:00Z" w16du:dateUtc="2025-02-28T08:59:00Z">
        <w:r w:rsidR="009A39D5" w:rsidRPr="00C1154A">
          <w:rPr>
            <w:rFonts w:ascii="Times New Roman" w:hAnsi="Times New Roman" w:cs="Times New Roman" w:hint="eastAsia"/>
            <w:color w:val="FF0000"/>
            <w:rPrChange w:id="59" w:author="匡正 陳" w:date="2025-03-01T00:59:00Z" w16du:dateUtc="2025-02-28T16:59:00Z">
              <w:rPr>
                <w:rFonts w:ascii="Times New Roman" w:hAnsi="Times New Roman" w:cs="Times New Roman" w:hint="eastAsia"/>
              </w:rPr>
            </w:rPrChange>
          </w:rPr>
          <w:t xml:space="preserve">Adjunct </w:t>
        </w:r>
      </w:ins>
      <w:r w:rsidRPr="00C1154A">
        <w:rPr>
          <w:rFonts w:ascii="Times New Roman" w:hAnsi="Times New Roman" w:cs="Times New Roman"/>
          <w:color w:val="FF0000"/>
          <w:rPrChange w:id="60" w:author="匡正 陳" w:date="2025-03-01T00:59:00Z" w16du:dateUtc="2025-02-28T16:59:00Z">
            <w:rPr>
              <w:rFonts w:ascii="Times New Roman" w:hAnsi="Times New Roman" w:cs="Times New Roman"/>
            </w:rPr>
          </w:rPrChange>
        </w:rPr>
        <w:t>Professor, Department of Law, National Taipei University</w:t>
      </w:r>
    </w:p>
    <w:p w14:paraId="6E6639F5" w14:textId="77777777" w:rsidR="00251664" w:rsidRPr="00251664" w:rsidRDefault="00251664" w:rsidP="00251664">
      <w:pPr>
        <w:jc w:val="both"/>
        <w:rPr>
          <w:rFonts w:ascii="Times New Roman" w:hAnsi="Times New Roman" w:cs="Times New Roman"/>
        </w:rPr>
      </w:pPr>
    </w:p>
    <w:p w14:paraId="62CA6B3B" w14:textId="77777777" w:rsidR="00251664" w:rsidRPr="00251664" w:rsidRDefault="00251664" w:rsidP="00251664">
      <w:pPr>
        <w:jc w:val="both"/>
        <w:rPr>
          <w:rFonts w:ascii="Times New Roman" w:hAnsi="Times New Roman" w:cs="Times New Roman"/>
        </w:rPr>
      </w:pPr>
    </w:p>
    <w:p w14:paraId="0A80A0C3" w14:textId="77777777" w:rsidR="00251664" w:rsidRPr="00251664" w:rsidRDefault="00251664" w:rsidP="00251664">
      <w:pPr>
        <w:jc w:val="both"/>
        <w:rPr>
          <w:rFonts w:ascii="Times New Roman" w:hAnsi="Times New Roman" w:cs="Times New Roman"/>
        </w:rPr>
      </w:pPr>
    </w:p>
    <w:p w14:paraId="03A402A7" w14:textId="77777777" w:rsidR="00251664" w:rsidRPr="00251664" w:rsidRDefault="00251664" w:rsidP="00251664">
      <w:pPr>
        <w:jc w:val="both"/>
        <w:rPr>
          <w:rFonts w:ascii="Times New Roman" w:hAnsi="Times New Roman" w:cs="Times New Roman"/>
        </w:rPr>
      </w:pPr>
    </w:p>
    <w:p w14:paraId="460681C8" w14:textId="77777777" w:rsidR="00251664" w:rsidRPr="00251664" w:rsidRDefault="00251664" w:rsidP="00251664">
      <w:pPr>
        <w:jc w:val="both"/>
        <w:rPr>
          <w:rFonts w:ascii="Times New Roman" w:hAnsi="Times New Roman" w:cs="Times New Roman"/>
        </w:rPr>
      </w:pPr>
      <w:r w:rsidRPr="00251664">
        <w:rPr>
          <w:rFonts w:ascii="Times New Roman" w:hAnsi="Times New Roman" w:cs="Times New Roman"/>
        </w:rPr>
        <w:t xml:space="preserve"> </w:t>
      </w:r>
    </w:p>
    <w:p w14:paraId="02ADA994" w14:textId="77777777" w:rsidR="00251664" w:rsidRPr="00251664" w:rsidRDefault="00251664" w:rsidP="00251664">
      <w:pPr>
        <w:jc w:val="both"/>
        <w:rPr>
          <w:rFonts w:ascii="Times New Roman" w:hAnsi="Times New Roman" w:cs="Times New Roman"/>
        </w:rPr>
      </w:pPr>
    </w:p>
    <w:p w14:paraId="26463472" w14:textId="5B4F5706" w:rsidR="00251664" w:rsidRPr="00251664" w:rsidRDefault="00251664" w:rsidP="00251664">
      <w:pPr>
        <w:jc w:val="both"/>
        <w:rPr>
          <w:rFonts w:ascii="Times New Roman" w:hAnsi="Times New Roman" w:cs="Times New Roman"/>
        </w:rPr>
      </w:pPr>
      <w:r w:rsidRPr="00251664">
        <w:rPr>
          <w:rFonts w:ascii="Times New Roman" w:hAnsi="Times New Roman" w:cs="Times New Roman"/>
        </w:rPr>
        <w:t>The NTUT Journal of Intellectual Property Law and Management is published twice a year by the National Taipei University of Technology (“Taipei Tech.”), a national university located in Taipei City, Taiwan. The Journal is run by the Graduate Institute of Intellectual Property, an educational organization of Taipei Tech. The address of Taipei Tech. is No. 1, Sec. 3, Chung-hsiao E. Rd., Taipei City 10608, Taiwan.</w:t>
      </w:r>
    </w:p>
    <w:sectPr w:rsidR="00251664" w:rsidRPr="00251664">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匡正 陳">
    <w15:presenceInfo w15:providerId="Windows Live" w15:userId="4911b91d9d996c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trackRevisions/>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664"/>
    <w:rsid w:val="00181945"/>
    <w:rsid w:val="0024232C"/>
    <w:rsid w:val="00251664"/>
    <w:rsid w:val="0030210A"/>
    <w:rsid w:val="00323501"/>
    <w:rsid w:val="005370E2"/>
    <w:rsid w:val="009A39D5"/>
    <w:rsid w:val="00AD2C4C"/>
    <w:rsid w:val="00B3221A"/>
    <w:rsid w:val="00C1154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A17BE"/>
  <w15:chartTrackingRefBased/>
  <w15:docId w15:val="{33CABCAA-B4A0-49B0-A202-4EB64D442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16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16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1664"/>
    <w:pPr>
      <w:keepNext/>
      <w:keepLines/>
      <w:spacing w:before="160" w:after="40"/>
      <w:outlineLvl w:val="2"/>
    </w:pPr>
    <w:rPr>
      <w:rFonts w:eastAsiaTheme="majorEastAsia" w:cstheme="majorBidi"/>
      <w:color w:val="2F5496" w:themeColor="accent1" w:themeShade="BF"/>
      <w:sz w:val="32"/>
      <w:szCs w:val="32"/>
    </w:rPr>
  </w:style>
  <w:style w:type="paragraph" w:styleId="4">
    <w:name w:val="heading 4"/>
    <w:basedOn w:val="a"/>
    <w:next w:val="a"/>
    <w:link w:val="40"/>
    <w:uiPriority w:val="9"/>
    <w:semiHidden/>
    <w:unhideWhenUsed/>
    <w:qFormat/>
    <w:rsid w:val="00251664"/>
    <w:pPr>
      <w:keepNext/>
      <w:keepLines/>
      <w:spacing w:before="160" w:after="40"/>
      <w:outlineLvl w:val="3"/>
    </w:pPr>
    <w:rPr>
      <w:rFonts w:eastAsiaTheme="majorEastAsia" w:cstheme="majorBidi"/>
      <w:color w:val="2F5496" w:themeColor="accent1" w:themeShade="BF"/>
      <w:sz w:val="28"/>
      <w:szCs w:val="28"/>
    </w:rPr>
  </w:style>
  <w:style w:type="paragraph" w:styleId="5">
    <w:name w:val="heading 5"/>
    <w:basedOn w:val="a"/>
    <w:next w:val="a"/>
    <w:link w:val="50"/>
    <w:uiPriority w:val="9"/>
    <w:semiHidden/>
    <w:unhideWhenUsed/>
    <w:qFormat/>
    <w:rsid w:val="00251664"/>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251664"/>
    <w:pPr>
      <w:keepNext/>
      <w:keepLines/>
      <w:spacing w:before="40" w:after="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251664"/>
    <w:pPr>
      <w:keepNext/>
      <w:keepLines/>
      <w:spacing w:before="40" w:after="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51664"/>
    <w:pPr>
      <w:keepNext/>
      <w:keepLines/>
      <w:spacing w:before="40" w:after="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251664"/>
    <w:pPr>
      <w:keepNext/>
      <w:keepLines/>
      <w:spacing w:before="40" w:after="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251664"/>
    <w:rPr>
      <w:rFonts w:asciiTheme="majorHAnsi" w:eastAsiaTheme="majorEastAsia" w:hAnsiTheme="majorHAnsi" w:cstheme="majorBidi"/>
      <w:color w:val="2F5496" w:themeColor="accent1" w:themeShade="BF"/>
      <w:sz w:val="48"/>
      <w:szCs w:val="48"/>
    </w:rPr>
  </w:style>
  <w:style w:type="character" w:customStyle="1" w:styleId="20">
    <w:name w:val="標題 2 字元"/>
    <w:basedOn w:val="a0"/>
    <w:link w:val="2"/>
    <w:uiPriority w:val="9"/>
    <w:semiHidden/>
    <w:rsid w:val="00251664"/>
    <w:rPr>
      <w:rFonts w:asciiTheme="majorHAnsi" w:eastAsiaTheme="majorEastAsia" w:hAnsiTheme="majorHAnsi" w:cstheme="majorBidi"/>
      <w:color w:val="2F5496" w:themeColor="accent1" w:themeShade="BF"/>
      <w:sz w:val="40"/>
      <w:szCs w:val="40"/>
    </w:rPr>
  </w:style>
  <w:style w:type="character" w:customStyle="1" w:styleId="30">
    <w:name w:val="標題 3 字元"/>
    <w:basedOn w:val="a0"/>
    <w:link w:val="3"/>
    <w:uiPriority w:val="9"/>
    <w:semiHidden/>
    <w:rsid w:val="00251664"/>
    <w:rPr>
      <w:rFonts w:eastAsiaTheme="majorEastAsia" w:cstheme="majorBidi"/>
      <w:color w:val="2F5496" w:themeColor="accent1" w:themeShade="BF"/>
      <w:sz w:val="32"/>
      <w:szCs w:val="32"/>
    </w:rPr>
  </w:style>
  <w:style w:type="character" w:customStyle="1" w:styleId="40">
    <w:name w:val="標題 4 字元"/>
    <w:basedOn w:val="a0"/>
    <w:link w:val="4"/>
    <w:uiPriority w:val="9"/>
    <w:semiHidden/>
    <w:rsid w:val="00251664"/>
    <w:rPr>
      <w:rFonts w:eastAsiaTheme="majorEastAsia" w:cstheme="majorBidi"/>
      <w:color w:val="2F5496" w:themeColor="accent1" w:themeShade="BF"/>
      <w:sz w:val="28"/>
      <w:szCs w:val="28"/>
    </w:rPr>
  </w:style>
  <w:style w:type="character" w:customStyle="1" w:styleId="50">
    <w:name w:val="標題 5 字元"/>
    <w:basedOn w:val="a0"/>
    <w:link w:val="5"/>
    <w:uiPriority w:val="9"/>
    <w:semiHidden/>
    <w:rsid w:val="00251664"/>
    <w:rPr>
      <w:rFonts w:eastAsiaTheme="majorEastAsia" w:cstheme="majorBidi"/>
      <w:color w:val="2F5496" w:themeColor="accent1" w:themeShade="BF"/>
    </w:rPr>
  </w:style>
  <w:style w:type="character" w:customStyle="1" w:styleId="60">
    <w:name w:val="標題 6 字元"/>
    <w:basedOn w:val="a0"/>
    <w:link w:val="6"/>
    <w:uiPriority w:val="9"/>
    <w:semiHidden/>
    <w:rsid w:val="00251664"/>
    <w:rPr>
      <w:rFonts w:eastAsiaTheme="majorEastAsia" w:cstheme="majorBidi"/>
      <w:color w:val="595959" w:themeColor="text1" w:themeTint="A6"/>
    </w:rPr>
  </w:style>
  <w:style w:type="character" w:customStyle="1" w:styleId="70">
    <w:name w:val="標題 7 字元"/>
    <w:basedOn w:val="a0"/>
    <w:link w:val="7"/>
    <w:uiPriority w:val="9"/>
    <w:semiHidden/>
    <w:rsid w:val="00251664"/>
    <w:rPr>
      <w:rFonts w:eastAsiaTheme="majorEastAsia" w:cstheme="majorBidi"/>
      <w:color w:val="595959" w:themeColor="text1" w:themeTint="A6"/>
    </w:rPr>
  </w:style>
  <w:style w:type="character" w:customStyle="1" w:styleId="80">
    <w:name w:val="標題 8 字元"/>
    <w:basedOn w:val="a0"/>
    <w:link w:val="8"/>
    <w:uiPriority w:val="9"/>
    <w:semiHidden/>
    <w:rsid w:val="00251664"/>
    <w:rPr>
      <w:rFonts w:eastAsiaTheme="majorEastAsia" w:cstheme="majorBidi"/>
      <w:color w:val="272727" w:themeColor="text1" w:themeTint="D8"/>
    </w:rPr>
  </w:style>
  <w:style w:type="character" w:customStyle="1" w:styleId="90">
    <w:name w:val="標題 9 字元"/>
    <w:basedOn w:val="a0"/>
    <w:link w:val="9"/>
    <w:uiPriority w:val="9"/>
    <w:semiHidden/>
    <w:rsid w:val="00251664"/>
    <w:rPr>
      <w:rFonts w:eastAsiaTheme="majorEastAsia" w:cstheme="majorBidi"/>
      <w:color w:val="272727" w:themeColor="text1" w:themeTint="D8"/>
    </w:rPr>
  </w:style>
  <w:style w:type="paragraph" w:styleId="a3">
    <w:name w:val="Title"/>
    <w:basedOn w:val="a"/>
    <w:next w:val="a"/>
    <w:link w:val="a4"/>
    <w:uiPriority w:val="10"/>
    <w:qFormat/>
    <w:rsid w:val="002516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2516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16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2516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1664"/>
    <w:pPr>
      <w:spacing w:before="160"/>
      <w:jc w:val="center"/>
    </w:pPr>
    <w:rPr>
      <w:i/>
      <w:iCs/>
      <w:color w:val="404040" w:themeColor="text1" w:themeTint="BF"/>
    </w:rPr>
  </w:style>
  <w:style w:type="character" w:customStyle="1" w:styleId="a8">
    <w:name w:val="引文 字元"/>
    <w:basedOn w:val="a0"/>
    <w:link w:val="a7"/>
    <w:uiPriority w:val="29"/>
    <w:rsid w:val="00251664"/>
    <w:rPr>
      <w:i/>
      <w:iCs/>
      <w:color w:val="404040" w:themeColor="text1" w:themeTint="BF"/>
    </w:rPr>
  </w:style>
  <w:style w:type="paragraph" w:styleId="a9">
    <w:name w:val="List Paragraph"/>
    <w:basedOn w:val="a"/>
    <w:uiPriority w:val="34"/>
    <w:qFormat/>
    <w:rsid w:val="00251664"/>
    <w:pPr>
      <w:ind w:left="720"/>
      <w:contextualSpacing/>
    </w:pPr>
  </w:style>
  <w:style w:type="character" w:styleId="aa">
    <w:name w:val="Intense Emphasis"/>
    <w:basedOn w:val="a0"/>
    <w:uiPriority w:val="21"/>
    <w:qFormat/>
    <w:rsid w:val="00251664"/>
    <w:rPr>
      <w:i/>
      <w:iCs/>
      <w:color w:val="2F5496" w:themeColor="accent1" w:themeShade="BF"/>
    </w:rPr>
  </w:style>
  <w:style w:type="paragraph" w:styleId="ab">
    <w:name w:val="Intense Quote"/>
    <w:basedOn w:val="a"/>
    <w:next w:val="a"/>
    <w:link w:val="ac"/>
    <w:uiPriority w:val="30"/>
    <w:qFormat/>
    <w:rsid w:val="002516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鮮明引文 字元"/>
    <w:basedOn w:val="a0"/>
    <w:link w:val="ab"/>
    <w:uiPriority w:val="30"/>
    <w:rsid w:val="00251664"/>
    <w:rPr>
      <w:i/>
      <w:iCs/>
      <w:color w:val="2F5496" w:themeColor="accent1" w:themeShade="BF"/>
    </w:rPr>
  </w:style>
  <w:style w:type="character" w:styleId="ad">
    <w:name w:val="Intense Reference"/>
    <w:basedOn w:val="a0"/>
    <w:uiPriority w:val="32"/>
    <w:qFormat/>
    <w:rsid w:val="00251664"/>
    <w:rPr>
      <w:b/>
      <w:bCs/>
      <w:smallCaps/>
      <w:color w:val="2F5496" w:themeColor="accent1" w:themeShade="BF"/>
      <w:spacing w:val="5"/>
    </w:rPr>
  </w:style>
  <w:style w:type="paragraph" w:styleId="ae">
    <w:name w:val="Revision"/>
    <w:hidden/>
    <w:uiPriority w:val="99"/>
    <w:semiHidden/>
    <w:rsid w:val="00B322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457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515</Words>
  <Characters>2941</Characters>
  <Application>Microsoft Office Word</Application>
  <DocSecurity>0</DocSecurity>
  <Lines>24</Lines>
  <Paragraphs>6</Paragraphs>
  <ScaleCrop>false</ScaleCrop>
  <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匡正 陳</dc:creator>
  <cp:keywords/>
  <dc:description/>
  <cp:lastModifiedBy>匡正 陳</cp:lastModifiedBy>
  <cp:revision>12</cp:revision>
  <dcterms:created xsi:type="dcterms:W3CDTF">2025-02-28T08:17:00Z</dcterms:created>
  <dcterms:modified xsi:type="dcterms:W3CDTF">2025-02-28T16:59:00Z</dcterms:modified>
</cp:coreProperties>
</file>